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5B2211A6"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B821D4">
        <w:rPr>
          <w:rFonts w:ascii="GHEA Grapalat" w:eastAsia="Times New Roman" w:hAnsi="GHEA Grapalat" w:cs="Times New Roman"/>
          <w:b/>
          <w:bCs/>
          <w:sz w:val="24"/>
          <w:szCs w:val="24"/>
          <w:lang w:val="hy-AM" w:eastAsia="ru-RU" w:bidi="ru-RU"/>
        </w:rPr>
        <w:t>1</w:t>
      </w:r>
      <w:r w:rsidR="00F45F62">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B821D4">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74FFC47D" w:rsidR="00336962" w:rsidRPr="00F45F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B821D4">
        <w:rPr>
          <w:rFonts w:ascii="GHEA Grapalat" w:eastAsia="Times New Roman" w:hAnsi="GHEA Grapalat" w:cs="Times New Roman"/>
          <w:b/>
          <w:bCs/>
          <w:sz w:val="24"/>
          <w:szCs w:val="24"/>
          <w:lang w:eastAsia="ru-RU" w:bidi="ru-RU"/>
        </w:rPr>
        <w:t>GA</w:t>
      </w:r>
      <w:r w:rsidR="0076788D" w:rsidRPr="0076788D">
        <w:rPr>
          <w:rFonts w:ascii="GHEA Grapalat" w:eastAsia="Times New Roman" w:hAnsi="GHEA Grapalat" w:cs="Times New Roman"/>
          <w:b/>
          <w:bCs/>
          <w:sz w:val="24"/>
          <w:szCs w:val="24"/>
          <w:lang w:val="ru-RU" w:eastAsia="ru-RU" w:bidi="ru-RU"/>
        </w:rPr>
        <w:t>-</w:t>
      </w:r>
      <w:r w:rsidR="00F45F62" w:rsidRPr="00F45F62">
        <w:rPr>
          <w:rFonts w:ascii="GHEA Grapalat" w:eastAsia="Times New Roman" w:hAnsi="GHEA Grapalat" w:cs="Times New Roman"/>
          <w:b/>
          <w:bCs/>
          <w:sz w:val="24"/>
          <w:szCs w:val="24"/>
          <w:lang w:val="ru-RU" w:eastAsia="ru-RU" w:bidi="ru-RU"/>
        </w:rPr>
        <w:t>2</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1D4129D5"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47365859"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B821D4" w:rsidRPr="00B821D4">
        <w:rPr>
          <w:rFonts w:ascii="GHEA Grapalat" w:eastAsia="Times New Roman" w:hAnsi="GHEA Grapalat" w:cs="Times New Roman"/>
          <w:b/>
          <w:color w:val="FF0000"/>
          <w:sz w:val="24"/>
          <w:szCs w:val="24"/>
          <w:lang w:val="ru-RU" w:eastAsia="ru-RU" w:bidi="ru-RU"/>
        </w:rPr>
        <w:t>2</w:t>
      </w:r>
      <w:r w:rsidR="00F45F62">
        <w:rPr>
          <w:rFonts w:ascii="GHEA Grapalat" w:eastAsia="Times New Roman" w:hAnsi="GHEA Grapalat" w:cs="Times New Roman"/>
          <w:b/>
          <w:color w:val="FF0000"/>
          <w:sz w:val="24"/>
          <w:szCs w:val="24"/>
          <w:lang w:val="hy-AM" w:eastAsia="ru-RU" w:bidi="ru-RU"/>
        </w:rPr>
        <w:t>4</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76788D" w:rsidRPr="0076788D">
        <w:rPr>
          <w:rFonts w:ascii="GHEA Grapalat" w:eastAsia="Times New Roman" w:hAnsi="GHEA Grapalat" w:cs="Times New Roman"/>
          <w:b/>
          <w:color w:val="FF0000"/>
          <w:sz w:val="24"/>
          <w:szCs w:val="24"/>
          <w:lang w:val="ru-RU" w:eastAsia="ru-RU" w:bidi="ru-RU"/>
        </w:rPr>
        <w:t>3</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165736">
        <w:rPr>
          <w:lang w:val="ru-RU"/>
        </w:rPr>
        <w:instrText xml:space="preserve"> "</w:instrText>
      </w:r>
      <w:r>
        <w:instrText>mailto</w:instrText>
      </w:r>
      <w:r w:rsidRPr="00165736">
        <w:rPr>
          <w:lang w:val="ru-RU"/>
        </w:rPr>
        <w:instrText>:</w:instrText>
      </w:r>
      <w:r>
        <w:instrText>gnumner</w:instrText>
      </w:r>
      <w:r w:rsidRPr="00165736">
        <w:rPr>
          <w:lang w:val="ru-RU"/>
        </w:rPr>
        <w:instrText>.</w:instrText>
      </w:r>
      <w:r>
        <w:instrText>asue</w:instrText>
      </w:r>
      <w:r w:rsidRPr="00165736">
        <w:rPr>
          <w:lang w:val="ru-RU"/>
        </w:rPr>
        <w:instrText>@</w:instrText>
      </w:r>
      <w:r>
        <w:instrText>mail</w:instrText>
      </w:r>
      <w:r w:rsidRPr="00165736">
        <w:rPr>
          <w:lang w:val="ru-RU"/>
        </w:rPr>
        <w:instrText>.</w:instrText>
      </w:r>
      <w:r>
        <w:instrText>ru</w:instrText>
      </w:r>
      <w:r w:rsidRPr="00165736">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0673FC02" w:rsidR="000B553A" w:rsidRPr="00F45F62" w:rsidRDefault="00336962" w:rsidP="00336962">
      <w:pPr>
        <w:widowControl w:val="0"/>
        <w:spacing w:after="0" w:line="240" w:lineRule="auto"/>
        <w:ind w:firstLine="450"/>
        <w:jc w:val="right"/>
        <w:rPr>
          <w:rFonts w:ascii="GHEA Grapalat" w:eastAsia="Times New Roman" w:hAnsi="GHEA Grapalat" w:cs="Times New Roman"/>
          <w:sz w:val="24"/>
          <w:szCs w:val="24"/>
          <w:lang w:val="hy-AM"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76788D" w:rsidRPr="0076788D">
        <w:rPr>
          <w:rFonts w:ascii="GHEA Grapalat" w:eastAsia="Times New Roman" w:hAnsi="GHEA Grapalat" w:cs="Times New Roman"/>
          <w:sz w:val="24"/>
          <w:szCs w:val="24"/>
          <w:lang w:val="ru-RU" w:eastAsia="ru-RU" w:bidi="ru-RU"/>
        </w:rPr>
        <w:t>-</w:t>
      </w:r>
      <w:r w:rsidR="00F45F62">
        <w:rPr>
          <w:rFonts w:ascii="GHEA Grapalat" w:eastAsia="Times New Roman" w:hAnsi="GHEA Grapalat" w:cs="Times New Roman"/>
          <w:sz w:val="24"/>
          <w:szCs w:val="24"/>
          <w:lang w:val="hy-AM" w:eastAsia="ru-RU" w:bidi="ru-RU"/>
        </w:rPr>
        <w:t>2</w:t>
      </w:r>
    </w:p>
    <w:p w14:paraId="4E9F4DC9" w14:textId="1083543E"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B821D4" w:rsidRPr="000A02E5">
        <w:rPr>
          <w:rFonts w:ascii="GHEA Grapalat" w:eastAsia="Times New Roman" w:hAnsi="GHEA Grapalat" w:cs="Times New Roman"/>
          <w:sz w:val="24"/>
          <w:szCs w:val="24"/>
          <w:lang w:val="ru-RU" w:eastAsia="ru-RU" w:bidi="ru-RU"/>
        </w:rPr>
        <w:t>1</w:t>
      </w:r>
      <w:r w:rsidR="00F45F62">
        <w:rPr>
          <w:rFonts w:ascii="GHEA Grapalat" w:eastAsia="Times New Roman" w:hAnsi="GHEA Grapalat" w:cs="Times New Roman"/>
          <w:sz w:val="24"/>
          <w:szCs w:val="24"/>
          <w:lang w:val="hy-AM" w:eastAsia="ru-RU" w:bidi="ru-RU"/>
        </w:rPr>
        <w:t>6</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B821D4">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3CDBBC54"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6266CF" w:rsidRPr="006266CF">
        <w:rPr>
          <w:rFonts w:ascii="GHEA Grapalat" w:eastAsia="Times New Roman" w:hAnsi="GHEA Grapalat" w:cs="Times New Roman"/>
          <w:color w:val="FF0000"/>
          <w:sz w:val="24"/>
          <w:szCs w:val="24"/>
          <w:lang w:val="ru-RU" w:eastAsia="ru-RU" w:bidi="ru-RU"/>
        </w:rPr>
        <w:t>К</w:t>
      </w:r>
      <w:r w:rsidR="00B821D4" w:rsidRPr="00B821D4">
        <w:rPr>
          <w:rFonts w:ascii="GHEA Grapalat" w:eastAsia="Times New Roman" w:hAnsi="GHEA Grapalat" w:cs="Times New Roman"/>
          <w:color w:val="FF0000"/>
          <w:sz w:val="24"/>
          <w:szCs w:val="24"/>
          <w:lang w:val="ru-RU" w:eastAsia="ru-RU" w:bidi="ru-RU"/>
        </w:rPr>
        <w:t xml:space="preserve"> </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2D5BF338"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63C3A2D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F45F62">
        <w:rPr>
          <w:rFonts w:ascii="GHEA Grapalat" w:eastAsia="Times New Roman" w:hAnsi="GHEA Grapalat" w:cs="Times New Roman"/>
          <w:spacing w:val="-6"/>
          <w:sz w:val="24"/>
          <w:szCs w:val="24"/>
          <w:lang w:val="hy-AM" w:eastAsia="ru-RU" w:bidi="ru-RU"/>
        </w:rPr>
        <w:t>2</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49B9DC1D"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B821D4" w:rsidRPr="00B821D4">
        <w:rPr>
          <w:rFonts w:ascii="GHEA Grapalat" w:eastAsia="Times New Roman" w:hAnsi="GHEA Grapalat" w:cs="Times New Roman"/>
          <w:sz w:val="24"/>
          <w:szCs w:val="24"/>
          <w:lang w:val="ru-RU" w:eastAsia="ru-RU" w:bidi="ru-RU"/>
        </w:rPr>
        <w:t>4</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F45F62" w:rsidRPr="00D11C66" w14:paraId="639934F4" w14:textId="77777777" w:rsidTr="00001B7D">
        <w:trPr>
          <w:trHeight w:val="432"/>
          <w:jc w:val="center"/>
        </w:trPr>
        <w:tc>
          <w:tcPr>
            <w:tcW w:w="1530" w:type="dxa"/>
            <w:vAlign w:val="center"/>
          </w:tcPr>
          <w:p w14:paraId="5FFE400F" w14:textId="0767746A" w:rsidR="00F45F62" w:rsidRPr="00D11C66" w:rsidRDefault="00F45F62" w:rsidP="00F45F62">
            <w:pPr>
              <w:pStyle w:val="ListParagraph"/>
              <w:widowControl w:val="0"/>
              <w:numPr>
                <w:ilvl w:val="0"/>
                <w:numId w:val="34"/>
              </w:numPr>
              <w:jc w:val="center"/>
              <w:rPr>
                <w:rFonts w:ascii="GHEA Grapalat" w:hAnsi="GHEA Grapalat"/>
              </w:rPr>
            </w:pPr>
          </w:p>
        </w:tc>
        <w:tc>
          <w:tcPr>
            <w:tcW w:w="1246" w:type="dxa"/>
            <w:vAlign w:val="bottom"/>
          </w:tcPr>
          <w:p w14:paraId="37EC6FEB" w14:textId="7EB8EAA5" w:rsidR="00F45F62" w:rsidRPr="00D11C66" w:rsidRDefault="00F45F62" w:rsidP="00F45F62">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eastAsia="Times New Roman" w:hAnsi="GHEA Grapalat" w:cs="Times New Roman"/>
                <w:sz w:val="18"/>
                <w:szCs w:val="18"/>
                <w:lang w:val="af-ZA"/>
              </w:rPr>
              <w:t>40000</w:t>
            </w:r>
          </w:p>
        </w:tc>
        <w:tc>
          <w:tcPr>
            <w:tcW w:w="6458" w:type="dxa"/>
            <w:tcBorders>
              <w:top w:val="single" w:sz="4" w:space="0" w:color="auto"/>
              <w:left w:val="single" w:sz="4" w:space="0" w:color="auto"/>
              <w:bottom w:val="single" w:sz="4" w:space="0" w:color="auto"/>
              <w:right w:val="single" w:sz="4" w:space="0" w:color="auto"/>
            </w:tcBorders>
          </w:tcPr>
          <w:p w14:paraId="048E5681" w14:textId="2EA71D74" w:rsidR="00F45F62" w:rsidRPr="00D11C66" w:rsidRDefault="00F45F62" w:rsidP="00F45F62">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proofErr w:type="spellStart"/>
            <w:r w:rsidRPr="00730BCB">
              <w:t>Печатный</w:t>
            </w:r>
            <w:proofErr w:type="spellEnd"/>
            <w:r w:rsidRPr="00730BCB">
              <w:t xml:space="preserve"> </w:t>
            </w:r>
            <w:proofErr w:type="spellStart"/>
            <w:r w:rsidRPr="00730BCB">
              <w:t>постер</w:t>
            </w:r>
            <w:proofErr w:type="spellEnd"/>
            <w:r w:rsidRPr="00730BCB">
              <w:t xml:space="preserve"> с </w:t>
            </w:r>
            <w:proofErr w:type="spellStart"/>
            <w:r w:rsidRPr="00730BCB">
              <w:t>подставкой</w:t>
            </w:r>
            <w:proofErr w:type="spellEnd"/>
          </w:p>
        </w:tc>
      </w:tr>
      <w:tr w:rsidR="00F45F62" w:rsidRPr="00D11C66" w14:paraId="38608F1E" w14:textId="77777777" w:rsidTr="00001B7D">
        <w:trPr>
          <w:trHeight w:val="432"/>
          <w:jc w:val="center"/>
        </w:trPr>
        <w:tc>
          <w:tcPr>
            <w:tcW w:w="1530" w:type="dxa"/>
            <w:vAlign w:val="center"/>
          </w:tcPr>
          <w:p w14:paraId="07916749" w14:textId="26E9BFFB" w:rsidR="00F45F62" w:rsidRPr="00D11C66" w:rsidRDefault="00F45F62" w:rsidP="00F45F62">
            <w:pPr>
              <w:pStyle w:val="ListParagraph"/>
              <w:widowControl w:val="0"/>
              <w:numPr>
                <w:ilvl w:val="0"/>
                <w:numId w:val="34"/>
              </w:numPr>
              <w:jc w:val="center"/>
              <w:rPr>
                <w:rFonts w:ascii="GHEA Grapalat" w:hAnsi="GHEA Grapalat"/>
              </w:rPr>
            </w:pPr>
          </w:p>
        </w:tc>
        <w:tc>
          <w:tcPr>
            <w:tcW w:w="1246" w:type="dxa"/>
            <w:vAlign w:val="bottom"/>
          </w:tcPr>
          <w:p w14:paraId="70340B8C" w14:textId="170EA9DD" w:rsidR="00F45F62" w:rsidRPr="00D11C66" w:rsidRDefault="00F45F62" w:rsidP="00F45F62">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eastAsia="Times New Roman" w:hAnsi="GHEA Grapalat" w:cs="Times New Roman"/>
                <w:sz w:val="18"/>
                <w:szCs w:val="18"/>
                <w:lang w:val="af-ZA"/>
              </w:rPr>
              <w:t>108000</w:t>
            </w:r>
          </w:p>
        </w:tc>
        <w:tc>
          <w:tcPr>
            <w:tcW w:w="6458" w:type="dxa"/>
            <w:tcBorders>
              <w:top w:val="single" w:sz="4" w:space="0" w:color="auto"/>
              <w:left w:val="single" w:sz="4" w:space="0" w:color="auto"/>
              <w:bottom w:val="single" w:sz="4" w:space="0" w:color="auto"/>
              <w:right w:val="single" w:sz="4" w:space="0" w:color="auto"/>
            </w:tcBorders>
          </w:tcPr>
          <w:p w14:paraId="17ABE443" w14:textId="5C21C5BA" w:rsidR="00F45F62" w:rsidRPr="00D11C66" w:rsidRDefault="00F45F62" w:rsidP="00F45F62">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730BCB">
              <w:t>Печатная</w:t>
            </w:r>
            <w:proofErr w:type="spellEnd"/>
            <w:r w:rsidRPr="00730BCB">
              <w:t xml:space="preserve"> </w:t>
            </w:r>
            <w:proofErr w:type="spellStart"/>
            <w:r w:rsidRPr="00730BCB">
              <w:t>ручка</w:t>
            </w:r>
            <w:proofErr w:type="spellEnd"/>
          </w:p>
        </w:tc>
      </w:tr>
      <w:tr w:rsidR="00F45F62" w:rsidRPr="00D11C66" w14:paraId="106ED82A" w14:textId="77777777" w:rsidTr="00001B7D">
        <w:trPr>
          <w:trHeight w:val="432"/>
          <w:jc w:val="center"/>
        </w:trPr>
        <w:tc>
          <w:tcPr>
            <w:tcW w:w="1530" w:type="dxa"/>
            <w:vAlign w:val="center"/>
          </w:tcPr>
          <w:p w14:paraId="41C1055C" w14:textId="77777777" w:rsidR="00F45F62" w:rsidRPr="00D11C66" w:rsidRDefault="00F45F62" w:rsidP="00F45F62">
            <w:pPr>
              <w:pStyle w:val="ListParagraph"/>
              <w:widowControl w:val="0"/>
              <w:numPr>
                <w:ilvl w:val="0"/>
                <w:numId w:val="34"/>
              </w:numPr>
              <w:jc w:val="center"/>
              <w:rPr>
                <w:rFonts w:ascii="GHEA Grapalat" w:hAnsi="GHEA Grapalat"/>
              </w:rPr>
            </w:pPr>
          </w:p>
        </w:tc>
        <w:tc>
          <w:tcPr>
            <w:tcW w:w="1246" w:type="dxa"/>
            <w:vAlign w:val="bottom"/>
          </w:tcPr>
          <w:p w14:paraId="24F766C7" w14:textId="289748BF" w:rsidR="00F45F62" w:rsidRPr="00D11C66" w:rsidRDefault="00F45F62" w:rsidP="00F45F62">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eastAsia="Times New Roman" w:hAnsi="GHEA Grapalat" w:cs="Times New Roman"/>
                <w:sz w:val="18"/>
                <w:szCs w:val="18"/>
                <w:lang w:val="af-ZA"/>
              </w:rPr>
              <w:t>270000</w:t>
            </w:r>
          </w:p>
        </w:tc>
        <w:tc>
          <w:tcPr>
            <w:tcW w:w="6458" w:type="dxa"/>
            <w:tcBorders>
              <w:top w:val="single" w:sz="4" w:space="0" w:color="auto"/>
              <w:left w:val="single" w:sz="4" w:space="0" w:color="auto"/>
              <w:bottom w:val="single" w:sz="4" w:space="0" w:color="auto"/>
              <w:right w:val="single" w:sz="4" w:space="0" w:color="auto"/>
            </w:tcBorders>
          </w:tcPr>
          <w:p w14:paraId="422E974A" w14:textId="16AB6191" w:rsidR="00F45F62" w:rsidRPr="00D11C66" w:rsidRDefault="00F45F62" w:rsidP="00F45F62">
            <w:pPr>
              <w:spacing w:after="0" w:line="276" w:lineRule="auto"/>
              <w:ind w:left="-72" w:right="-22"/>
              <w:rPr>
                <w:rFonts w:ascii="GHEA Grapalat" w:eastAsia="Times New Roman" w:hAnsi="GHEA Grapalat" w:cs="Times New Roman"/>
                <w:color w:val="FF0000"/>
                <w:sz w:val="24"/>
                <w:szCs w:val="24"/>
                <w:lang w:val="ru-RU" w:eastAsia="ru-RU" w:bidi="ru-RU"/>
              </w:rPr>
            </w:pPr>
            <w:proofErr w:type="spellStart"/>
            <w:r w:rsidRPr="00730BCB">
              <w:t>Значок</w:t>
            </w:r>
            <w:proofErr w:type="spellEnd"/>
            <w:r w:rsidRPr="00730BCB">
              <w:t xml:space="preserve"> с </w:t>
            </w:r>
            <w:proofErr w:type="spellStart"/>
            <w:r w:rsidRPr="00730BCB">
              <w:t>лентой</w:t>
            </w:r>
            <w:proofErr w:type="spellEnd"/>
          </w:p>
        </w:tc>
      </w:tr>
      <w:tr w:rsidR="00F45F62" w:rsidRPr="00F45F62" w14:paraId="2D4FD966" w14:textId="77777777" w:rsidTr="00001B7D">
        <w:trPr>
          <w:trHeight w:val="432"/>
          <w:jc w:val="center"/>
        </w:trPr>
        <w:tc>
          <w:tcPr>
            <w:tcW w:w="1530" w:type="dxa"/>
            <w:vAlign w:val="center"/>
          </w:tcPr>
          <w:p w14:paraId="3793609C" w14:textId="77777777" w:rsidR="00F45F62" w:rsidRPr="00D11C66" w:rsidRDefault="00F45F62" w:rsidP="00F45F62">
            <w:pPr>
              <w:pStyle w:val="ListParagraph"/>
              <w:widowControl w:val="0"/>
              <w:numPr>
                <w:ilvl w:val="0"/>
                <w:numId w:val="34"/>
              </w:numPr>
              <w:jc w:val="center"/>
              <w:rPr>
                <w:rFonts w:ascii="GHEA Grapalat" w:hAnsi="GHEA Grapalat"/>
              </w:rPr>
            </w:pPr>
          </w:p>
        </w:tc>
        <w:tc>
          <w:tcPr>
            <w:tcW w:w="1246" w:type="dxa"/>
            <w:vAlign w:val="center"/>
          </w:tcPr>
          <w:p w14:paraId="2BEE15F1" w14:textId="4ECE8979" w:rsidR="00F45F62" w:rsidRPr="00D11C66" w:rsidRDefault="00F45F62" w:rsidP="00F45F62">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eastAsia="Times New Roman" w:hAnsi="GHEA Grapalat" w:cs="Times New Roman"/>
                <w:sz w:val="18"/>
                <w:szCs w:val="18"/>
                <w:lang w:val="af-ZA"/>
              </w:rPr>
              <w:t>161000</w:t>
            </w:r>
          </w:p>
        </w:tc>
        <w:tc>
          <w:tcPr>
            <w:tcW w:w="6458" w:type="dxa"/>
            <w:tcBorders>
              <w:top w:val="single" w:sz="4" w:space="0" w:color="auto"/>
              <w:left w:val="single" w:sz="4" w:space="0" w:color="auto"/>
              <w:bottom w:val="single" w:sz="4" w:space="0" w:color="auto"/>
              <w:right w:val="single" w:sz="4" w:space="0" w:color="auto"/>
            </w:tcBorders>
          </w:tcPr>
          <w:p w14:paraId="67CC8D26" w14:textId="47CAA7DB" w:rsidR="00F45F62" w:rsidRPr="00D11C66" w:rsidRDefault="00F45F62" w:rsidP="00F45F62">
            <w:pPr>
              <w:spacing w:after="0" w:line="276" w:lineRule="auto"/>
              <w:ind w:left="-72" w:right="-22"/>
              <w:rPr>
                <w:rFonts w:ascii="GHEA Grapalat" w:eastAsia="Times New Roman" w:hAnsi="GHEA Grapalat" w:cs="Times New Roman"/>
                <w:color w:val="FF0000"/>
                <w:sz w:val="24"/>
                <w:szCs w:val="24"/>
                <w:lang w:val="ru-RU" w:eastAsia="ru-RU" w:bidi="ru-RU"/>
              </w:rPr>
            </w:pPr>
            <w:r w:rsidRPr="00F45F62">
              <w:rPr>
                <w:lang w:val="ru-RU"/>
              </w:rPr>
              <w:t>Папка с кармашком, формат А4, картон</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w:t>
      </w:r>
      <w:r w:rsidRPr="00336962">
        <w:rPr>
          <w:rFonts w:ascii="GHEA Grapalat" w:eastAsia="Times New Roman" w:hAnsi="GHEA Grapalat" w:cs="Times New Roman"/>
          <w:sz w:val="24"/>
          <w:szCs w:val="24"/>
          <w:lang w:val="ru-RU" w:eastAsia="ru-RU" w:bidi="ru-RU"/>
        </w:rPr>
        <w:lastRenderedPageBreak/>
        <w:t>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w:t>
      </w:r>
      <w:r w:rsidRPr="00336962">
        <w:rPr>
          <w:rFonts w:ascii="GHEA Grapalat" w:eastAsia="Times New Roman" w:hAnsi="GHEA Grapalat" w:cs="Times New Roman"/>
          <w:sz w:val="24"/>
          <w:szCs w:val="24"/>
          <w:lang w:val="ru-RU" w:eastAsia="ru-RU" w:bidi="ru-RU"/>
        </w:rPr>
        <w:lastRenderedPageBreak/>
        <w:t>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lastRenderedPageBreak/>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w:t>
      </w:r>
      <w:r w:rsidRPr="00336962">
        <w:rPr>
          <w:rFonts w:ascii="GHEA Grapalat" w:eastAsia="Times New Roman" w:hAnsi="GHEA Grapalat" w:cs="Times New Roman"/>
          <w:sz w:val="24"/>
          <w:szCs w:val="24"/>
          <w:lang w:val="ru-RU" w:eastAsia="ru-RU" w:bidi="ru-RU"/>
        </w:rPr>
        <w:lastRenderedPageBreak/>
        <w:t>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 xml:space="preserve">по электронной почте представить </w:t>
      </w:r>
      <w:r w:rsidRPr="00336962">
        <w:rPr>
          <w:rFonts w:ascii="GHEA Grapalat" w:eastAsia="Times New Roman" w:hAnsi="GHEA Grapalat" w:cs="Times New Roman"/>
          <w:sz w:val="24"/>
          <w:szCs w:val="24"/>
          <w:lang w:val="hy-AM" w:eastAsia="ru-RU" w:bidi="ru-RU"/>
        </w:rPr>
        <w:lastRenderedPageBreak/>
        <w:t>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Pr="00336962">
        <w:rPr>
          <w:rFonts w:ascii="GHEA Grapalat" w:eastAsia="Times New Roman" w:hAnsi="GHEA Grapalat" w:cs="Times New Roman"/>
          <w:sz w:val="24"/>
          <w:szCs w:val="24"/>
          <w:lang w:val="ru-RU" w:eastAsia="ru-RU" w:bidi="ru-RU"/>
        </w:rPr>
        <w:lastRenderedPageBreak/>
        <w:t>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336962">
        <w:rPr>
          <w:rFonts w:ascii="GHEA Grapalat" w:eastAsia="Times New Roman" w:hAnsi="GHEA Grapalat" w:cs="Times New Roman"/>
          <w:sz w:val="24"/>
          <w:szCs w:val="24"/>
          <w:lang w:val="ru-RU" w:eastAsia="ru-RU" w:bidi="ru-RU"/>
        </w:rPr>
        <w:lastRenderedPageBreak/>
        <w:t>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опубликовывает в бюллетене воспроизведенный (отсканированный) </w:t>
      </w:r>
      <w:r w:rsidRPr="00336962">
        <w:rPr>
          <w:rFonts w:ascii="GHEA Grapalat" w:eastAsia="Times New Roman" w:hAnsi="GHEA Grapalat" w:cs="Times New Roman"/>
          <w:sz w:val="24"/>
          <w:szCs w:val="24"/>
          <w:lang w:val="ru-RU" w:eastAsia="ru-RU" w:bidi="ru-RU"/>
        </w:rPr>
        <w:lastRenderedPageBreak/>
        <w:t>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w:t>
      </w:r>
      <w:r w:rsidRPr="00336962">
        <w:rPr>
          <w:rFonts w:ascii="GHEA Grapalat" w:eastAsia="Times New Roman" w:hAnsi="GHEA Grapalat" w:cs="Times New Roman"/>
          <w:sz w:val="24"/>
          <w:szCs w:val="24"/>
          <w:lang w:val="ru-RU" w:eastAsia="ru-RU" w:bidi="ru-RU"/>
        </w:rPr>
        <w:lastRenderedPageBreak/>
        <w:t>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w:t>
      </w:r>
      <w:r w:rsidRPr="00336962">
        <w:rPr>
          <w:rFonts w:ascii="GHEA Grapalat" w:eastAsia="Times New Roman" w:hAnsi="GHEA Grapalat" w:cs="Times New Roman"/>
          <w:spacing w:val="-4"/>
          <w:sz w:val="24"/>
          <w:szCs w:val="24"/>
          <w:lang w:val="ru-RU" w:eastAsia="ru-RU" w:bidi="ru-RU"/>
        </w:rPr>
        <w:lastRenderedPageBreak/>
        <w:t>—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54F864E"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F45F62">
        <w:rPr>
          <w:rFonts w:ascii="GHEA Grapalat" w:eastAsia="Times New Roman" w:hAnsi="GHEA Grapalat" w:cs="Times New Roman"/>
          <w:b/>
          <w:sz w:val="24"/>
          <w:szCs w:val="24"/>
          <w:lang w:val="hy-AM" w:eastAsia="ru-RU" w:bidi="ru-RU"/>
        </w:rPr>
        <w:t>2</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4461B64D"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F45F62">
        <w:rPr>
          <w:rFonts w:ascii="GHEA Grapalat" w:eastAsia="Times New Roman" w:hAnsi="GHEA Grapalat" w:cs="Times New Roman"/>
          <w:sz w:val="24"/>
          <w:szCs w:val="24"/>
          <w:lang w:val="hy-AM" w:eastAsia="ru-RU" w:bidi="ru-RU"/>
        </w:rPr>
        <w:t>2</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315F6842"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F45F62">
        <w:rPr>
          <w:rFonts w:ascii="GHEA Grapalat" w:eastAsia="Times New Roman" w:hAnsi="GHEA Grapalat" w:cs="Times New Roman"/>
          <w:sz w:val="24"/>
          <w:szCs w:val="24"/>
          <w:lang w:val="hy-AM" w:eastAsia="ru-RU" w:bidi="ru-RU"/>
        </w:rPr>
        <w:t>2</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1E83B0B8"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F45F62">
        <w:rPr>
          <w:rFonts w:ascii="GHEA Grapalat" w:eastAsia="Times New Roman" w:hAnsi="GHEA Grapalat" w:cs="Times New Roman"/>
          <w:sz w:val="24"/>
          <w:szCs w:val="24"/>
          <w:lang w:val="hy-AM" w:eastAsia="ru-RU" w:bidi="ru-RU"/>
        </w:rPr>
        <w:t>2</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lastRenderedPageBreak/>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75DA86C3" w:rsidR="00336962" w:rsidRPr="00F45F62" w:rsidRDefault="00336962" w:rsidP="009212D4">
      <w:pPr>
        <w:widowControl w:val="0"/>
        <w:spacing w:after="0"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F45F62">
        <w:rPr>
          <w:rFonts w:ascii="GHEA Grapalat" w:eastAsia="Times New Roman" w:hAnsi="GHEA Grapalat" w:cs="Times New Roman"/>
          <w:b/>
          <w:sz w:val="24"/>
          <w:szCs w:val="24"/>
          <w:lang w:val="hy-AM" w:eastAsia="ru-RU" w:bidi="ru-RU"/>
        </w:rPr>
        <w:t>2</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14AA2AC4"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F45F62">
        <w:rPr>
          <w:rFonts w:ascii="GHEA Grapalat" w:eastAsia="Times New Roman" w:hAnsi="GHEA Grapalat" w:cs="Times New Roman"/>
          <w:sz w:val="24"/>
          <w:szCs w:val="24"/>
          <w:lang w:val="hy-AM" w:eastAsia="ru-RU" w:bidi="ru-RU"/>
        </w:rPr>
        <w:t>2</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154"/>
      </w:tblGrid>
      <w:tr w:rsidR="00336962" w:rsidRPr="00336962" w14:paraId="4B507350" w14:textId="77777777" w:rsidTr="00F45F62">
        <w:tc>
          <w:tcPr>
            <w:tcW w:w="1038"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154" w:type="dxa"/>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F45F62" w:rsidRPr="00336962" w14:paraId="456F4E07" w14:textId="77777777" w:rsidTr="00F45F62">
        <w:trPr>
          <w:trHeight w:val="696"/>
        </w:trPr>
        <w:tc>
          <w:tcPr>
            <w:tcW w:w="1038" w:type="dxa"/>
            <w:vMerge/>
            <w:vAlign w:val="center"/>
          </w:tcPr>
          <w:p w14:paraId="686495CF"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8154" w:type="dxa"/>
            <w:vAlign w:val="center"/>
          </w:tcPr>
          <w:p w14:paraId="51806353"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F45F62" w:rsidRPr="00336962" w14:paraId="12C66CDD" w14:textId="77777777" w:rsidTr="00F45F62">
        <w:tc>
          <w:tcPr>
            <w:tcW w:w="1038" w:type="dxa"/>
          </w:tcPr>
          <w:p w14:paraId="5A114B71" w14:textId="76A58E0F"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1</w:t>
            </w:r>
          </w:p>
        </w:tc>
        <w:tc>
          <w:tcPr>
            <w:tcW w:w="8154" w:type="dxa"/>
          </w:tcPr>
          <w:p w14:paraId="2C8F5BED"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5696EA40" w14:textId="77777777" w:rsidTr="00F45F62">
        <w:tc>
          <w:tcPr>
            <w:tcW w:w="1038" w:type="dxa"/>
          </w:tcPr>
          <w:p w14:paraId="7A6AB8D5" w14:textId="4847DC78"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2</w:t>
            </w:r>
          </w:p>
        </w:tc>
        <w:tc>
          <w:tcPr>
            <w:tcW w:w="8154" w:type="dxa"/>
          </w:tcPr>
          <w:p w14:paraId="6B41CE5E"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462DDEA9" w14:textId="77777777" w:rsidTr="00F45F62">
        <w:tc>
          <w:tcPr>
            <w:tcW w:w="1038" w:type="dxa"/>
          </w:tcPr>
          <w:p w14:paraId="72EA7A9E" w14:textId="07E1CDBA"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3</w:t>
            </w:r>
          </w:p>
        </w:tc>
        <w:tc>
          <w:tcPr>
            <w:tcW w:w="8154" w:type="dxa"/>
          </w:tcPr>
          <w:p w14:paraId="286F055F"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0F90555E" w14:textId="77777777" w:rsidTr="00F45F62">
        <w:tc>
          <w:tcPr>
            <w:tcW w:w="1038" w:type="dxa"/>
            <w:tcBorders>
              <w:bottom w:val="single" w:sz="4" w:space="0" w:color="auto"/>
            </w:tcBorders>
          </w:tcPr>
          <w:p w14:paraId="5CC6B3CE" w14:textId="7C9DFBC9"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4</w:t>
            </w:r>
          </w:p>
        </w:tc>
        <w:tc>
          <w:tcPr>
            <w:tcW w:w="8154" w:type="dxa"/>
            <w:tcBorders>
              <w:bottom w:val="single" w:sz="4" w:space="0" w:color="auto"/>
            </w:tcBorders>
          </w:tcPr>
          <w:p w14:paraId="4DECC6B8"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1C151C19" w:rsidR="00336962" w:rsidRPr="00F45F62" w:rsidRDefault="00336962" w:rsidP="00336962">
      <w:pPr>
        <w:widowControl w:val="0"/>
        <w:spacing w:line="240" w:lineRule="auto"/>
        <w:ind w:firstLine="567"/>
        <w:jc w:val="right"/>
        <w:outlineLvl w:val="2"/>
        <w:rPr>
          <w:rFonts w:ascii="GHEA Grapalat" w:eastAsia="Times New Roman" w:hAnsi="GHEA Grapalat" w:cs="Arial"/>
          <w:b/>
          <w:i/>
          <w:sz w:val="24"/>
          <w:szCs w:val="24"/>
          <w:lang w:val="hy-AM"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B821D4">
        <w:rPr>
          <w:rFonts w:ascii="GHEA Grapalat" w:eastAsia="Times New Roman" w:hAnsi="GHEA Grapalat" w:cs="Times New Roman"/>
          <w:b/>
          <w:i/>
          <w:sz w:val="24"/>
          <w:szCs w:val="24"/>
          <w:lang w:eastAsia="ru-RU" w:bidi="ru-RU"/>
        </w:rPr>
        <w:t>GA</w:t>
      </w:r>
      <w:r w:rsidR="006266CF" w:rsidRPr="006266CF">
        <w:rPr>
          <w:rFonts w:ascii="GHEA Grapalat" w:eastAsia="Times New Roman" w:hAnsi="GHEA Grapalat" w:cs="Times New Roman"/>
          <w:b/>
          <w:i/>
          <w:sz w:val="24"/>
          <w:szCs w:val="24"/>
          <w:lang w:val="ru-RU" w:eastAsia="ru-RU" w:bidi="ru-RU"/>
        </w:rPr>
        <w:t>-</w:t>
      </w:r>
      <w:r w:rsidR="00F45F62">
        <w:rPr>
          <w:rFonts w:ascii="GHEA Grapalat" w:eastAsia="Times New Roman" w:hAnsi="GHEA Grapalat" w:cs="Times New Roman"/>
          <w:b/>
          <w:i/>
          <w:sz w:val="24"/>
          <w:szCs w:val="24"/>
          <w:lang w:val="hy-AM" w:eastAsia="ru-RU" w:bidi="ru-RU"/>
        </w:rPr>
        <w:t>2</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5F62"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5F62"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F45F62"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F45F62"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F45F62"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F45F62"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F45F62"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F45F62"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F45F62"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F45F62"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F45F62"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5F62"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5F62"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F45F62"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F45F62"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w:t>
      </w:r>
      <w:r w:rsidRPr="00336962">
        <w:rPr>
          <w:rFonts w:ascii="GHEA Grapalat" w:eastAsia="Times New Roman" w:hAnsi="GHEA Grapalat" w:cs="Times New Roman"/>
          <w:sz w:val="24"/>
          <w:szCs w:val="24"/>
          <w:lang w:val="ru-RU" w:eastAsia="ru-RU" w:bidi="ru-RU"/>
        </w:rPr>
        <w:lastRenderedPageBreak/>
        <w:t>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w:t>
      </w:r>
      <w:r w:rsidRPr="00336962">
        <w:rPr>
          <w:rFonts w:ascii="GHEA Grapalat" w:eastAsia="Times New Roman" w:hAnsi="GHEA Grapalat" w:cs="Times New Roman"/>
          <w:sz w:val="24"/>
          <w:szCs w:val="24"/>
          <w:lang w:val="ru-RU" w:eastAsia="ru-RU" w:bidi="ru-RU"/>
        </w:rPr>
        <w:lastRenderedPageBreak/>
        <w:t xml:space="preserve">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lastRenderedPageBreak/>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w:t>
      </w:r>
      <w:r w:rsidRPr="00336962">
        <w:rPr>
          <w:rFonts w:ascii="GHEA Grapalat" w:eastAsia="Times New Roman" w:hAnsi="GHEA Grapalat" w:cs="Times New Roman"/>
          <w:sz w:val="24"/>
          <w:szCs w:val="24"/>
          <w:lang w:val="ru-RU" w:eastAsia="ru-RU" w:bidi="ru-RU"/>
        </w:rPr>
        <w:lastRenderedPageBreak/>
        <w:t>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6BA4D350" w:rsidR="00336962" w:rsidRPr="00F45F62" w:rsidRDefault="00336962" w:rsidP="00336962">
      <w:pPr>
        <w:widowControl w:val="0"/>
        <w:spacing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F45F62">
        <w:rPr>
          <w:rFonts w:ascii="GHEA Grapalat" w:eastAsia="Times New Roman" w:hAnsi="GHEA Grapalat" w:cs="Times New Roman"/>
          <w:b/>
          <w:sz w:val="24"/>
          <w:szCs w:val="24"/>
          <w:lang w:val="hy-AM" w:eastAsia="ru-RU" w:bidi="ru-RU"/>
        </w:rPr>
        <w:t>2</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4554CB3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F45F62">
        <w:rPr>
          <w:rFonts w:ascii="GHEA Grapalat" w:eastAsia="Times New Roman" w:hAnsi="GHEA Grapalat" w:cs="Times New Roman"/>
          <w:spacing w:val="-6"/>
          <w:sz w:val="24"/>
          <w:szCs w:val="24"/>
          <w:lang w:val="hy-AM" w:eastAsia="ru-RU" w:bidi="ru-RU"/>
        </w:rPr>
        <w:t>2</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F45F62"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11AF2818" w:rsidR="00336962" w:rsidRPr="00F45F62" w:rsidRDefault="00336962" w:rsidP="00B726B7">
      <w:pPr>
        <w:widowControl w:val="0"/>
        <w:spacing w:after="0" w:line="240" w:lineRule="auto"/>
        <w:jc w:val="right"/>
        <w:rPr>
          <w:rFonts w:ascii="GHEA Grapalat" w:eastAsia="Times New Roman" w:hAnsi="GHEA Grapalat" w:cs="GHEA Grapalat"/>
          <w:i/>
          <w:lang w:val="hy-AM"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B821D4">
        <w:rPr>
          <w:rFonts w:ascii="GHEA Grapalat" w:eastAsia="Times New Roman" w:hAnsi="GHEA Grapalat" w:cs="Times New Roman"/>
          <w:i/>
          <w:lang w:eastAsia="ru-RU" w:bidi="ru-RU"/>
        </w:rPr>
        <w:t>GA</w:t>
      </w:r>
      <w:r w:rsidR="006266CF" w:rsidRPr="006266CF">
        <w:rPr>
          <w:rFonts w:ascii="GHEA Grapalat" w:eastAsia="Times New Roman" w:hAnsi="GHEA Grapalat" w:cs="Times New Roman"/>
          <w:i/>
          <w:lang w:val="ru-RU" w:eastAsia="ru-RU" w:bidi="ru-RU"/>
        </w:rPr>
        <w:t>-</w:t>
      </w:r>
      <w:r w:rsidR="00F45F62">
        <w:rPr>
          <w:rFonts w:ascii="GHEA Grapalat" w:eastAsia="Times New Roman" w:hAnsi="GHEA Grapalat" w:cs="Times New Roman"/>
          <w:i/>
          <w:lang w:val="hy-AM" w:eastAsia="ru-RU" w:bidi="ru-RU"/>
        </w:rPr>
        <w:t>2</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F45F62"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F45F62"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F45F62"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F45F62"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F45F62"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F45F62"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F45F62"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F45F62"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F45F62"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F45F62"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F45F62"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F45F62"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F45F62"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F45F62"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5F62"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F45F62"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5F62"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5F62"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F45F62"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5F62"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F45F62"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F45F62"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F45F62"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F45F62"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66E32D7F" w:rsidR="00336962" w:rsidRPr="00F45F62" w:rsidRDefault="00336962" w:rsidP="00D11C66">
      <w:pPr>
        <w:widowControl w:val="0"/>
        <w:spacing w:after="0" w:line="240" w:lineRule="auto"/>
        <w:jc w:val="right"/>
        <w:rPr>
          <w:rFonts w:ascii="GHEA Grapalat" w:eastAsia="Times New Roman" w:hAnsi="GHEA Grapalat" w:cs="GHEA Grapalat"/>
          <w:i/>
          <w:sz w:val="24"/>
          <w:szCs w:val="24"/>
          <w:lang w:val="hy-AM"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B821D4">
        <w:rPr>
          <w:rFonts w:ascii="GHEA Grapalat" w:eastAsia="Times New Roman" w:hAnsi="GHEA Grapalat" w:cs="Times New Roman"/>
          <w:i/>
          <w:sz w:val="24"/>
          <w:szCs w:val="24"/>
          <w:lang w:eastAsia="ru-RU" w:bidi="ru-RU"/>
        </w:rPr>
        <w:t>GA</w:t>
      </w:r>
      <w:r w:rsidR="006266CF" w:rsidRPr="006266CF">
        <w:rPr>
          <w:rFonts w:ascii="GHEA Grapalat" w:eastAsia="Times New Roman" w:hAnsi="GHEA Grapalat" w:cs="Times New Roman"/>
          <w:i/>
          <w:sz w:val="24"/>
          <w:szCs w:val="24"/>
          <w:lang w:val="ru-RU" w:eastAsia="ru-RU" w:bidi="ru-RU"/>
        </w:rPr>
        <w:t>-</w:t>
      </w:r>
      <w:r w:rsidR="00F45F62">
        <w:rPr>
          <w:rFonts w:ascii="GHEA Grapalat" w:eastAsia="Times New Roman" w:hAnsi="GHEA Grapalat" w:cs="Times New Roman"/>
          <w:i/>
          <w:sz w:val="24"/>
          <w:szCs w:val="24"/>
          <w:lang w:val="hy-AM" w:eastAsia="ru-RU" w:bidi="ru-RU"/>
        </w:rPr>
        <w:t>2</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F45F62"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F45F62"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F45F62"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F45F62"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F45F62"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F45F62"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F45F62"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F45F62"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F45F62"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F45F62"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F45F62"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F45F62"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F45F62"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F45F62"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5F62"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F45F62"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5F62"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5F62"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F45F62"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5F62"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F45F62"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F45F62"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F45F62"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F45F62"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5F62"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48EECA83" w:rsidR="00336962" w:rsidRPr="00F45F62" w:rsidRDefault="00336962" w:rsidP="004B6F9B">
      <w:pPr>
        <w:widowControl w:val="0"/>
        <w:spacing w:after="0" w:line="240" w:lineRule="auto"/>
        <w:ind w:firstLine="567"/>
        <w:jc w:val="right"/>
        <w:rPr>
          <w:rFonts w:ascii="GHEA Grapalat" w:eastAsia="Times New Roman" w:hAnsi="GHEA Grapalat" w:cs="Sylfaen"/>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F45F62">
        <w:rPr>
          <w:rFonts w:ascii="GHEA Grapalat" w:eastAsia="Times New Roman" w:hAnsi="GHEA Grapalat" w:cs="Times New Roman"/>
          <w:b/>
          <w:sz w:val="24"/>
          <w:szCs w:val="24"/>
          <w:lang w:val="hy-AM" w:eastAsia="ru-RU" w:bidi="ru-RU"/>
        </w:rPr>
        <w:t>2</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D143768"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266CF">
        <w:rPr>
          <w:rFonts w:ascii="GHEA Grapalat" w:eastAsia="Times New Roman" w:hAnsi="GHEA Grapalat" w:cs="Times New Roman"/>
          <w:b/>
          <w:sz w:val="24"/>
          <w:szCs w:val="24"/>
          <w:lang w:eastAsia="ru-RU" w:bidi="ru-RU"/>
        </w:rPr>
        <w:t>HT-1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40"/>
        <w:gridCol w:w="1710"/>
        <w:gridCol w:w="5400"/>
        <w:gridCol w:w="1170"/>
        <w:gridCol w:w="630"/>
        <w:gridCol w:w="898"/>
        <w:gridCol w:w="902"/>
        <w:gridCol w:w="1257"/>
        <w:gridCol w:w="1505"/>
        <w:gridCol w:w="14"/>
      </w:tblGrid>
      <w:tr w:rsidR="00336962" w:rsidRPr="00336962" w14:paraId="1328A031" w14:textId="77777777" w:rsidTr="0046783C">
        <w:trPr>
          <w:jc w:val="center"/>
        </w:trPr>
        <w:tc>
          <w:tcPr>
            <w:tcW w:w="15641" w:type="dxa"/>
            <w:gridSpan w:val="11"/>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F45F62" w:rsidRPr="00336962" w14:paraId="6187BE14" w14:textId="77777777" w:rsidTr="00F45F62">
        <w:trPr>
          <w:gridAfter w:val="1"/>
          <w:wAfter w:w="14" w:type="dxa"/>
          <w:trHeight w:val="219"/>
          <w:jc w:val="center"/>
        </w:trPr>
        <w:tc>
          <w:tcPr>
            <w:tcW w:w="715" w:type="dxa"/>
            <w:vMerge w:val="restart"/>
            <w:vAlign w:val="center"/>
          </w:tcPr>
          <w:p w14:paraId="1896340C" w14:textId="7B8B85CD"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440" w:type="dxa"/>
            <w:vMerge w:val="restart"/>
            <w:vAlign w:val="center"/>
          </w:tcPr>
          <w:p w14:paraId="55576555" w14:textId="326935B3"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710" w:type="dxa"/>
            <w:vMerge w:val="restart"/>
            <w:vAlign w:val="center"/>
          </w:tcPr>
          <w:p w14:paraId="14D757D5"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5400" w:type="dxa"/>
            <w:vMerge w:val="restart"/>
            <w:vAlign w:val="center"/>
          </w:tcPr>
          <w:p w14:paraId="5A39A2D5" w14:textId="77777777" w:rsidR="00F45F62" w:rsidRPr="00336962" w:rsidRDefault="00F45F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170" w:type="dxa"/>
            <w:vMerge w:val="restart"/>
            <w:vAlign w:val="center"/>
          </w:tcPr>
          <w:p w14:paraId="7028BDC9" w14:textId="77777777" w:rsidR="00F45F62" w:rsidRPr="00336962" w:rsidRDefault="00F45F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630" w:type="dxa"/>
            <w:vMerge w:val="restart"/>
            <w:vAlign w:val="center"/>
          </w:tcPr>
          <w:p w14:paraId="6605C440"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898" w:type="dxa"/>
            <w:vMerge w:val="restart"/>
            <w:vAlign w:val="center"/>
          </w:tcPr>
          <w:p w14:paraId="0646AB63"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902" w:type="dxa"/>
            <w:vMerge w:val="restart"/>
            <w:vAlign w:val="center"/>
          </w:tcPr>
          <w:p w14:paraId="6029AA2A" w14:textId="77777777" w:rsidR="00F45F62" w:rsidRPr="00336962" w:rsidRDefault="00F45F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762" w:type="dxa"/>
            <w:gridSpan w:val="2"/>
            <w:vAlign w:val="center"/>
          </w:tcPr>
          <w:p w14:paraId="3971E5C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F45F62" w:rsidRPr="00336962" w14:paraId="79B3AE02" w14:textId="77777777" w:rsidTr="00F45F62">
        <w:trPr>
          <w:gridAfter w:val="1"/>
          <w:wAfter w:w="14" w:type="dxa"/>
          <w:trHeight w:val="445"/>
          <w:jc w:val="center"/>
        </w:trPr>
        <w:tc>
          <w:tcPr>
            <w:tcW w:w="715" w:type="dxa"/>
            <w:vMerge/>
            <w:vAlign w:val="center"/>
          </w:tcPr>
          <w:p w14:paraId="2F94027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14:paraId="5C2FA37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710" w:type="dxa"/>
            <w:vMerge/>
            <w:vAlign w:val="center"/>
          </w:tcPr>
          <w:p w14:paraId="2A9DE478"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5400" w:type="dxa"/>
            <w:vMerge/>
            <w:vAlign w:val="center"/>
          </w:tcPr>
          <w:p w14:paraId="283E66E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7CFEB0D6" w14:textId="77777777" w:rsidR="00F45F62" w:rsidRPr="00336962" w:rsidRDefault="00F45F62"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14:paraId="51D30AC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98" w:type="dxa"/>
            <w:vMerge/>
            <w:vAlign w:val="center"/>
          </w:tcPr>
          <w:p w14:paraId="2851A367"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02" w:type="dxa"/>
            <w:vMerge/>
            <w:vAlign w:val="center"/>
          </w:tcPr>
          <w:p w14:paraId="5EF66CD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257" w:type="dxa"/>
            <w:vAlign w:val="center"/>
          </w:tcPr>
          <w:p w14:paraId="4C10D903" w14:textId="2B3CB8C5" w:rsidR="00F45F62" w:rsidRPr="00336962" w:rsidRDefault="00F45F62"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F45F62" w:rsidRPr="006266CF" w:rsidRDefault="00F45F62"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F45F62" w:rsidRPr="00F45F62" w14:paraId="2E316100" w14:textId="77777777" w:rsidTr="00F45F62">
        <w:trPr>
          <w:gridAfter w:val="1"/>
          <w:wAfter w:w="14" w:type="dxa"/>
          <w:trHeight w:val="246"/>
          <w:jc w:val="center"/>
        </w:trPr>
        <w:tc>
          <w:tcPr>
            <w:tcW w:w="715" w:type="dxa"/>
            <w:vAlign w:val="center"/>
          </w:tcPr>
          <w:p w14:paraId="7D277956" w14:textId="77777777" w:rsidR="00F45F62" w:rsidRPr="0046783C" w:rsidRDefault="00F45F62" w:rsidP="00F45F62">
            <w:pPr>
              <w:pStyle w:val="ListParagraph"/>
              <w:widowControl w:val="0"/>
              <w:numPr>
                <w:ilvl w:val="0"/>
                <w:numId w:val="35"/>
              </w:numPr>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E66C6C2" w14:textId="63CCB352" w:rsidR="00F45F62" w:rsidRPr="00F45F62" w:rsidRDefault="00F45F62" w:rsidP="00F45F62">
            <w:pPr>
              <w:widowControl w:val="0"/>
              <w:spacing w:after="0" w:line="240" w:lineRule="auto"/>
              <w:jc w:val="center"/>
            </w:pPr>
            <w:r w:rsidRPr="00F45F62">
              <w:t>35261100</w:t>
            </w:r>
          </w:p>
        </w:tc>
        <w:tc>
          <w:tcPr>
            <w:tcW w:w="1710" w:type="dxa"/>
            <w:tcBorders>
              <w:top w:val="single" w:sz="4" w:space="0" w:color="auto"/>
              <w:left w:val="single" w:sz="4" w:space="0" w:color="auto"/>
              <w:bottom w:val="single" w:sz="4" w:space="0" w:color="auto"/>
              <w:right w:val="single" w:sz="4" w:space="0" w:color="auto"/>
            </w:tcBorders>
            <w:vAlign w:val="center"/>
          </w:tcPr>
          <w:p w14:paraId="77E3FDAE" w14:textId="0FADFEA0"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56294B">
              <w:t>Печатный</w:t>
            </w:r>
            <w:proofErr w:type="spellEnd"/>
            <w:r w:rsidRPr="0056294B">
              <w:t xml:space="preserve"> </w:t>
            </w:r>
            <w:proofErr w:type="spellStart"/>
            <w:r w:rsidRPr="0056294B">
              <w:t>постер</w:t>
            </w:r>
            <w:proofErr w:type="spellEnd"/>
            <w:r w:rsidRPr="0056294B">
              <w:t xml:space="preserve"> с </w:t>
            </w:r>
            <w:proofErr w:type="spellStart"/>
            <w:r w:rsidRPr="0056294B">
              <w:t>подставкой</w:t>
            </w:r>
            <w:proofErr w:type="spellEnd"/>
          </w:p>
        </w:tc>
        <w:tc>
          <w:tcPr>
            <w:tcW w:w="5400" w:type="dxa"/>
            <w:tcBorders>
              <w:right w:val="single" w:sz="4" w:space="0" w:color="auto"/>
            </w:tcBorders>
            <w:vAlign w:val="center"/>
          </w:tcPr>
          <w:p w14:paraId="792DDFCF" w14:textId="5FE6FC21"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 xml:space="preserve">Плакат длиной 2 метра, шириной 1,2 метра (изделия) с подставкой, железными кольцами по диагонали (4 штуки). </w:t>
            </w:r>
            <w:proofErr w:type="spellStart"/>
            <w:r w:rsidRPr="00234859">
              <w:t>Данные</w:t>
            </w:r>
            <w:proofErr w:type="spellEnd"/>
            <w:r w:rsidRPr="00234859">
              <w:t xml:space="preserve"> </w:t>
            </w:r>
            <w:proofErr w:type="spellStart"/>
            <w:r w:rsidRPr="00234859">
              <w:t>для</w:t>
            </w:r>
            <w:proofErr w:type="spellEnd"/>
            <w:r w:rsidRPr="00234859">
              <w:t xml:space="preserve"> </w:t>
            </w:r>
            <w:proofErr w:type="spellStart"/>
            <w:r w:rsidRPr="00234859">
              <w:t>печати</w:t>
            </w:r>
            <w:proofErr w:type="spellEnd"/>
            <w:r w:rsidRPr="00234859">
              <w:t xml:space="preserve"> </w:t>
            </w:r>
            <w:proofErr w:type="spellStart"/>
            <w:r w:rsidRPr="00234859">
              <w:t>предоставляются</w:t>
            </w:r>
            <w:proofErr w:type="spellEnd"/>
            <w:r w:rsidRPr="00234859">
              <w:t xml:space="preserve"> </w:t>
            </w:r>
            <w:proofErr w:type="spellStart"/>
            <w:r w:rsidRPr="00234859">
              <w:t>заказчиком</w:t>
            </w:r>
            <w:proofErr w:type="spellEnd"/>
            <w:r w:rsidRPr="00234859">
              <w:t xml:space="preserve">. </w:t>
            </w:r>
            <w:proofErr w:type="spellStart"/>
            <w:r w:rsidRPr="00234859">
              <w:t>Образец</w:t>
            </w:r>
            <w:proofErr w:type="spellEnd"/>
            <w:r w:rsidRPr="00234859">
              <w:t xml:space="preserve"> </w:t>
            </w:r>
            <w:proofErr w:type="spellStart"/>
            <w:r w:rsidRPr="00234859">
              <w:t>согласовывается</w:t>
            </w:r>
            <w:proofErr w:type="spellEnd"/>
            <w:r w:rsidRPr="00234859">
              <w:t xml:space="preserve"> с </w:t>
            </w:r>
            <w:proofErr w:type="spellStart"/>
            <w:r w:rsidRPr="00234859">
              <w:t>заказчиком</w:t>
            </w:r>
            <w:proofErr w:type="spellEnd"/>
            <w:r w:rsidRPr="00234859">
              <w:t>.</w:t>
            </w:r>
          </w:p>
        </w:tc>
        <w:tc>
          <w:tcPr>
            <w:tcW w:w="1170" w:type="dxa"/>
            <w:vAlign w:val="center"/>
          </w:tcPr>
          <w:p w14:paraId="6FEFF0A6" w14:textId="0AAAD2F1" w:rsidR="00F45F62" w:rsidRPr="009D5103"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62EFFDA0"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2BE1BD91"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vAlign w:val="center"/>
          </w:tcPr>
          <w:p w14:paraId="0E32205F" w14:textId="3B76F3FE"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972489">
              <w:rPr>
                <w:rFonts w:ascii="GHEA Grapalat" w:hAnsi="GHEA Grapalat"/>
                <w:sz w:val="20"/>
                <w:szCs w:val="20"/>
                <w:lang w:val="hy-AM"/>
              </w:rPr>
              <w:t>2</w:t>
            </w:r>
          </w:p>
        </w:tc>
        <w:tc>
          <w:tcPr>
            <w:tcW w:w="1257" w:type="dxa"/>
            <w:vMerge w:val="restart"/>
            <w:vAlign w:val="center"/>
          </w:tcPr>
          <w:p w14:paraId="7B2E660B" w14:textId="7CA84EB1"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Merge w:val="restart"/>
            <w:vAlign w:val="center"/>
          </w:tcPr>
          <w:p w14:paraId="3E0DB04D" w14:textId="2CF0DEE6"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Pr>
                <w:rFonts w:ascii="GHEA Grapalat" w:eastAsia="Times New Roman" w:hAnsi="GHEA Grapalat" w:cs="Times New Roman"/>
                <w:sz w:val="16"/>
                <w:szCs w:val="16"/>
                <w:lang w:val="ru-RU" w:eastAsia="ru-RU" w:bidi="ru-RU"/>
              </w:rPr>
              <w:t>2</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F45F62" w:rsidRPr="00F45F62" w14:paraId="12100E43" w14:textId="77777777" w:rsidTr="00F45F62">
        <w:trPr>
          <w:gridAfter w:val="1"/>
          <w:wAfter w:w="14" w:type="dxa"/>
          <w:trHeight w:val="246"/>
          <w:jc w:val="center"/>
        </w:trPr>
        <w:tc>
          <w:tcPr>
            <w:tcW w:w="715" w:type="dxa"/>
            <w:vAlign w:val="center"/>
          </w:tcPr>
          <w:p w14:paraId="07CBDBAE" w14:textId="77777777" w:rsidR="00F45F62" w:rsidRPr="0046783C" w:rsidRDefault="00F45F62" w:rsidP="00F45F62">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32B75B3C" w14:textId="3F083F3C" w:rsidR="00F45F62" w:rsidRPr="00F45F62" w:rsidRDefault="00F45F62" w:rsidP="00F45F62">
            <w:pPr>
              <w:widowControl w:val="0"/>
              <w:spacing w:after="0" w:line="240" w:lineRule="auto"/>
              <w:jc w:val="center"/>
            </w:pPr>
            <w:r w:rsidRPr="00F45F62">
              <w:t>30192121/9</w:t>
            </w:r>
          </w:p>
        </w:tc>
        <w:tc>
          <w:tcPr>
            <w:tcW w:w="1710" w:type="dxa"/>
            <w:tcBorders>
              <w:top w:val="single" w:sz="4" w:space="0" w:color="auto"/>
              <w:left w:val="single" w:sz="4" w:space="0" w:color="auto"/>
              <w:bottom w:val="single" w:sz="4" w:space="0" w:color="auto"/>
              <w:right w:val="single" w:sz="4" w:space="0" w:color="auto"/>
            </w:tcBorders>
            <w:vAlign w:val="center"/>
          </w:tcPr>
          <w:p w14:paraId="3F33C90A" w14:textId="210DFBEC"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56294B">
              <w:t>Печатная</w:t>
            </w:r>
            <w:proofErr w:type="spellEnd"/>
            <w:r w:rsidRPr="0056294B">
              <w:t xml:space="preserve"> </w:t>
            </w:r>
            <w:proofErr w:type="spellStart"/>
            <w:r w:rsidRPr="0056294B">
              <w:t>ручка</w:t>
            </w:r>
            <w:proofErr w:type="spellEnd"/>
          </w:p>
        </w:tc>
        <w:tc>
          <w:tcPr>
            <w:tcW w:w="5400" w:type="dxa"/>
            <w:tcBorders>
              <w:right w:val="single" w:sz="4" w:space="0" w:color="auto"/>
            </w:tcBorders>
            <w:vAlign w:val="center"/>
          </w:tcPr>
          <w:p w14:paraId="62D2970A" w14:textId="3B6362FE"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 xml:space="preserve">Белая ручка с пружинным механизмом и синими чернилами, пластиковая, с напечатанным логотипом конференции. </w:t>
            </w:r>
            <w:proofErr w:type="spellStart"/>
            <w:r w:rsidRPr="00234859">
              <w:t>Логотип</w:t>
            </w:r>
            <w:proofErr w:type="spellEnd"/>
            <w:r w:rsidRPr="00234859">
              <w:t xml:space="preserve"> </w:t>
            </w:r>
            <w:proofErr w:type="spellStart"/>
            <w:r w:rsidRPr="00234859">
              <w:t>предоставляется</w:t>
            </w:r>
            <w:proofErr w:type="spellEnd"/>
            <w:r w:rsidRPr="00234859">
              <w:t xml:space="preserve"> </w:t>
            </w:r>
            <w:proofErr w:type="spellStart"/>
            <w:r w:rsidRPr="00234859">
              <w:t>заказчиком</w:t>
            </w:r>
            <w:proofErr w:type="spellEnd"/>
            <w:r w:rsidRPr="00234859">
              <w:t xml:space="preserve">. </w:t>
            </w:r>
            <w:proofErr w:type="spellStart"/>
            <w:r w:rsidRPr="00234859">
              <w:t>Образец</w:t>
            </w:r>
            <w:proofErr w:type="spellEnd"/>
            <w:r w:rsidRPr="00234859">
              <w:t xml:space="preserve"> </w:t>
            </w:r>
            <w:proofErr w:type="spellStart"/>
            <w:r w:rsidRPr="00234859">
              <w:t>согласовывается</w:t>
            </w:r>
            <w:proofErr w:type="spellEnd"/>
            <w:r w:rsidRPr="00234859">
              <w:t xml:space="preserve"> с </w:t>
            </w:r>
            <w:proofErr w:type="spellStart"/>
            <w:r w:rsidRPr="00234859">
              <w:t>заказчиком</w:t>
            </w:r>
            <w:proofErr w:type="spellEnd"/>
            <w:r w:rsidRPr="00234859">
              <w:t>.</w:t>
            </w:r>
          </w:p>
        </w:tc>
        <w:tc>
          <w:tcPr>
            <w:tcW w:w="1170" w:type="dxa"/>
            <w:vAlign w:val="center"/>
          </w:tcPr>
          <w:p w14:paraId="43F954B1" w14:textId="611E4EA9"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4F32E005"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6DC8F1DC"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vAlign w:val="center"/>
          </w:tcPr>
          <w:p w14:paraId="50F38127" w14:textId="5D7B3E26"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972489">
              <w:rPr>
                <w:rFonts w:ascii="GHEA Grapalat" w:hAnsi="GHEA Grapalat"/>
                <w:sz w:val="20"/>
                <w:szCs w:val="20"/>
                <w:lang w:val="hy-AM"/>
              </w:rPr>
              <w:t>270</w:t>
            </w:r>
          </w:p>
        </w:tc>
        <w:tc>
          <w:tcPr>
            <w:tcW w:w="1257" w:type="dxa"/>
            <w:vMerge/>
            <w:vAlign w:val="center"/>
          </w:tcPr>
          <w:p w14:paraId="28AE954D"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CA28689"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r>
      <w:tr w:rsidR="00F45F62" w:rsidRPr="00F45F62" w14:paraId="7C9B669B" w14:textId="77777777" w:rsidTr="00F45F62">
        <w:trPr>
          <w:gridAfter w:val="1"/>
          <w:wAfter w:w="14" w:type="dxa"/>
          <w:trHeight w:val="246"/>
          <w:jc w:val="center"/>
        </w:trPr>
        <w:tc>
          <w:tcPr>
            <w:tcW w:w="715" w:type="dxa"/>
            <w:vAlign w:val="center"/>
          </w:tcPr>
          <w:p w14:paraId="31318843" w14:textId="77777777" w:rsidR="00F45F62" w:rsidRPr="0046783C" w:rsidRDefault="00F45F62" w:rsidP="00F45F62">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544552ED" w14:textId="3A6EB099" w:rsidR="00F45F62" w:rsidRPr="00F45F62" w:rsidRDefault="00F45F62" w:rsidP="00F45F62">
            <w:pPr>
              <w:widowControl w:val="0"/>
              <w:spacing w:after="0" w:line="240" w:lineRule="auto"/>
              <w:jc w:val="center"/>
            </w:pPr>
            <w:r w:rsidRPr="00F45F62">
              <w:t>22451140/7</w:t>
            </w:r>
          </w:p>
        </w:tc>
        <w:tc>
          <w:tcPr>
            <w:tcW w:w="1710" w:type="dxa"/>
            <w:tcBorders>
              <w:top w:val="single" w:sz="4" w:space="0" w:color="auto"/>
              <w:left w:val="single" w:sz="4" w:space="0" w:color="auto"/>
              <w:bottom w:val="single" w:sz="4" w:space="0" w:color="auto"/>
              <w:right w:val="single" w:sz="4" w:space="0" w:color="auto"/>
            </w:tcBorders>
            <w:vAlign w:val="center"/>
          </w:tcPr>
          <w:p w14:paraId="028B1DC0" w14:textId="462FD862"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Б</w:t>
            </w:r>
            <w:r w:rsidRPr="00F45F62">
              <w:rPr>
                <w:lang w:val="ru-RU"/>
              </w:rPr>
              <w:t>ейдж</w:t>
            </w:r>
            <w:r>
              <w:rPr>
                <w:lang w:val="ru-RU"/>
              </w:rPr>
              <w:t xml:space="preserve"> </w:t>
            </w:r>
            <w:r w:rsidRPr="0056294B">
              <w:t xml:space="preserve">с </w:t>
            </w:r>
            <w:proofErr w:type="spellStart"/>
            <w:r w:rsidRPr="0056294B">
              <w:t>лентой</w:t>
            </w:r>
            <w:proofErr w:type="spellEnd"/>
          </w:p>
        </w:tc>
        <w:tc>
          <w:tcPr>
            <w:tcW w:w="5400" w:type="dxa"/>
            <w:tcBorders>
              <w:right w:val="single" w:sz="4" w:space="0" w:color="auto"/>
            </w:tcBorders>
            <w:vAlign w:val="center"/>
          </w:tcPr>
          <w:p w14:paraId="783AD72E" w14:textId="6ED97E6A"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 xml:space="preserve">Размеры бейджа: длина 13 см, ширина 9 см, мелованная бумага, цветная печать с логотипом конференции. Печать односторонняя, ламинирование, имя участника, фамилия, название университета на английском языке. Длина ленты 43 см, ширина 1-1,5 см, цвета: белый, красный, синий. Напечатанный логотип и список участников предоставляются заказчиком заранее. </w:t>
            </w:r>
            <w:proofErr w:type="spellStart"/>
            <w:r w:rsidRPr="00234859">
              <w:t>Образец</w:t>
            </w:r>
            <w:proofErr w:type="spellEnd"/>
            <w:r w:rsidRPr="00234859">
              <w:t xml:space="preserve"> </w:t>
            </w:r>
            <w:proofErr w:type="spellStart"/>
            <w:r w:rsidRPr="00234859">
              <w:t>согласовывается</w:t>
            </w:r>
            <w:proofErr w:type="spellEnd"/>
            <w:r w:rsidRPr="00234859">
              <w:t xml:space="preserve"> с </w:t>
            </w:r>
            <w:proofErr w:type="spellStart"/>
            <w:r w:rsidRPr="00234859">
              <w:t>заказчиком</w:t>
            </w:r>
            <w:proofErr w:type="spellEnd"/>
            <w:r w:rsidRPr="00234859">
              <w:t>.</w:t>
            </w:r>
          </w:p>
        </w:tc>
        <w:tc>
          <w:tcPr>
            <w:tcW w:w="1170" w:type="dxa"/>
            <w:vAlign w:val="center"/>
          </w:tcPr>
          <w:p w14:paraId="045DFEB8" w14:textId="62BC8C86" w:rsidR="00F45F62" w:rsidRPr="009D5103"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250187D3"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46C47F38"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vAlign w:val="center"/>
          </w:tcPr>
          <w:p w14:paraId="7B5171D0" w14:textId="5C0C20B4"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972489">
              <w:rPr>
                <w:rFonts w:ascii="GHEA Grapalat" w:hAnsi="GHEA Grapalat"/>
                <w:sz w:val="20"/>
                <w:szCs w:val="20"/>
                <w:lang w:val="hy-AM"/>
              </w:rPr>
              <w:t>270</w:t>
            </w:r>
          </w:p>
        </w:tc>
        <w:tc>
          <w:tcPr>
            <w:tcW w:w="1257" w:type="dxa"/>
            <w:vMerge/>
            <w:vAlign w:val="center"/>
          </w:tcPr>
          <w:p w14:paraId="7E883D08"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9A6181"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r>
      <w:tr w:rsidR="00F45F62" w:rsidRPr="00F45F62" w14:paraId="2C15A5C3" w14:textId="77777777" w:rsidTr="00F45F62">
        <w:trPr>
          <w:gridAfter w:val="1"/>
          <w:wAfter w:w="14" w:type="dxa"/>
          <w:trHeight w:val="246"/>
          <w:jc w:val="center"/>
        </w:trPr>
        <w:tc>
          <w:tcPr>
            <w:tcW w:w="715" w:type="dxa"/>
            <w:vAlign w:val="center"/>
          </w:tcPr>
          <w:p w14:paraId="1CA86589" w14:textId="77777777" w:rsidR="00F45F62" w:rsidRPr="0046783C" w:rsidRDefault="00F45F62" w:rsidP="00F45F62">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034C0D11" w14:textId="4379A237" w:rsidR="00F45F62" w:rsidRPr="00F45F62" w:rsidRDefault="00F45F62" w:rsidP="00F45F62">
            <w:pPr>
              <w:widowControl w:val="0"/>
              <w:spacing w:after="0" w:line="240" w:lineRule="auto"/>
              <w:jc w:val="center"/>
            </w:pPr>
            <w:r w:rsidRPr="00F45F62">
              <w:t>22851200</w:t>
            </w:r>
          </w:p>
        </w:tc>
        <w:tc>
          <w:tcPr>
            <w:tcW w:w="1710" w:type="dxa"/>
            <w:tcBorders>
              <w:top w:val="single" w:sz="4" w:space="0" w:color="auto"/>
              <w:left w:val="single" w:sz="4" w:space="0" w:color="auto"/>
              <w:bottom w:val="single" w:sz="4" w:space="0" w:color="auto"/>
              <w:right w:val="single" w:sz="4" w:space="0" w:color="auto"/>
            </w:tcBorders>
            <w:vAlign w:val="center"/>
          </w:tcPr>
          <w:p w14:paraId="179E05EB" w14:textId="290F6CA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Папка с кармашком, формат А4, картон</w:t>
            </w:r>
          </w:p>
        </w:tc>
        <w:tc>
          <w:tcPr>
            <w:tcW w:w="5400" w:type="dxa"/>
            <w:tcBorders>
              <w:right w:val="single" w:sz="4" w:space="0" w:color="auto"/>
            </w:tcBorders>
            <w:vAlign w:val="center"/>
          </w:tcPr>
          <w:p w14:paraId="07B860A6" w14:textId="28D3A80A"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F45F62">
              <w:rPr>
                <w:lang w:val="ru-RU"/>
              </w:rPr>
              <w:t>Картонная папка формата А4 с карманом. Логотип конференции печатается на первой странице (титульный лист). Две верхние и нижние части папки должны иметь соединительный левый край шириной от 1 до 2 см.</w:t>
            </w:r>
          </w:p>
        </w:tc>
        <w:tc>
          <w:tcPr>
            <w:tcW w:w="1170" w:type="dxa"/>
            <w:vAlign w:val="center"/>
          </w:tcPr>
          <w:p w14:paraId="47607B0C" w14:textId="7667D66E"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5B5D64C8"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28F03C4D" w14:textId="77777777"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vAlign w:val="center"/>
          </w:tcPr>
          <w:p w14:paraId="2346222D" w14:textId="584F7E9E" w:rsidR="00F45F62" w:rsidRPr="0046783C" w:rsidRDefault="00F45F62" w:rsidP="00F45F62">
            <w:pPr>
              <w:widowControl w:val="0"/>
              <w:spacing w:after="0" w:line="240" w:lineRule="auto"/>
              <w:jc w:val="center"/>
              <w:rPr>
                <w:rFonts w:ascii="GHEA Grapalat" w:eastAsia="Times New Roman" w:hAnsi="GHEA Grapalat" w:cs="Times New Roman"/>
                <w:sz w:val="18"/>
                <w:szCs w:val="18"/>
                <w:lang w:val="ru-RU" w:eastAsia="ru-RU" w:bidi="ru-RU"/>
              </w:rPr>
            </w:pPr>
            <w:r w:rsidRPr="00972489">
              <w:rPr>
                <w:rFonts w:ascii="GHEA Grapalat" w:hAnsi="GHEA Grapalat"/>
                <w:sz w:val="20"/>
                <w:szCs w:val="20"/>
                <w:lang w:val="hy-AM"/>
              </w:rPr>
              <w:t>230</w:t>
            </w:r>
          </w:p>
        </w:tc>
        <w:tc>
          <w:tcPr>
            <w:tcW w:w="1257" w:type="dxa"/>
            <w:vMerge/>
            <w:vAlign w:val="center"/>
          </w:tcPr>
          <w:p w14:paraId="5499E7C5"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F5D5F16"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6"/>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F45F62"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7"/>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F45F62" w:rsidRPr="00336962" w14:paraId="0EE150B0" w14:textId="77777777" w:rsidTr="00514B91">
        <w:trPr>
          <w:gridAfter w:val="1"/>
          <w:wAfter w:w="16" w:type="dxa"/>
          <w:trHeight w:val="404"/>
          <w:jc w:val="center"/>
        </w:trPr>
        <w:tc>
          <w:tcPr>
            <w:tcW w:w="1674" w:type="dxa"/>
            <w:vAlign w:val="center"/>
          </w:tcPr>
          <w:p w14:paraId="3E716314" w14:textId="77777777" w:rsidR="00F45F62" w:rsidRPr="0046783C" w:rsidRDefault="00F45F62" w:rsidP="00F45F62">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EF2BEA6" w14:textId="66A679F5"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t>35261100</w:t>
            </w:r>
          </w:p>
        </w:tc>
        <w:tc>
          <w:tcPr>
            <w:tcW w:w="2423" w:type="dxa"/>
            <w:tcBorders>
              <w:top w:val="single" w:sz="4" w:space="0" w:color="auto"/>
              <w:left w:val="single" w:sz="4" w:space="0" w:color="auto"/>
              <w:bottom w:val="single" w:sz="4" w:space="0" w:color="auto"/>
              <w:right w:val="single" w:sz="4" w:space="0" w:color="auto"/>
            </w:tcBorders>
          </w:tcPr>
          <w:p w14:paraId="6188AB9D" w14:textId="480DBCBA"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56294B">
              <w:t>Печатный</w:t>
            </w:r>
            <w:proofErr w:type="spellEnd"/>
            <w:r w:rsidRPr="0056294B">
              <w:t xml:space="preserve"> </w:t>
            </w:r>
            <w:proofErr w:type="spellStart"/>
            <w:r w:rsidRPr="0056294B">
              <w:t>постер</w:t>
            </w:r>
            <w:proofErr w:type="spellEnd"/>
            <w:r w:rsidRPr="0056294B">
              <w:t xml:space="preserve"> с </w:t>
            </w:r>
            <w:proofErr w:type="spellStart"/>
            <w:r w:rsidRPr="0056294B">
              <w:t>подставкой</w:t>
            </w:r>
            <w:proofErr w:type="spellEnd"/>
          </w:p>
        </w:tc>
        <w:tc>
          <w:tcPr>
            <w:tcW w:w="923" w:type="dxa"/>
            <w:vAlign w:val="center"/>
          </w:tcPr>
          <w:p w14:paraId="532C808C" w14:textId="3AF5FC74"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DDC0552" w14:textId="61930BB3"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F45F62" w:rsidRPr="0046783C" w:rsidRDefault="00F45F62" w:rsidP="00F45F62">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45F62" w:rsidRPr="00336962" w14:paraId="43712797" w14:textId="77777777" w:rsidTr="00514B91">
        <w:trPr>
          <w:gridAfter w:val="1"/>
          <w:wAfter w:w="16" w:type="dxa"/>
          <w:trHeight w:val="404"/>
          <w:jc w:val="center"/>
        </w:trPr>
        <w:tc>
          <w:tcPr>
            <w:tcW w:w="1674" w:type="dxa"/>
            <w:vAlign w:val="center"/>
          </w:tcPr>
          <w:p w14:paraId="223F1913" w14:textId="77777777" w:rsidR="00F45F62" w:rsidRPr="0046783C" w:rsidRDefault="00F45F62" w:rsidP="00F45F6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69B1BA2D" w14:textId="21AEFD94"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t>30192121/9</w:t>
            </w:r>
          </w:p>
        </w:tc>
        <w:tc>
          <w:tcPr>
            <w:tcW w:w="2423" w:type="dxa"/>
            <w:tcBorders>
              <w:top w:val="single" w:sz="4" w:space="0" w:color="auto"/>
              <w:left w:val="single" w:sz="4" w:space="0" w:color="auto"/>
              <w:bottom w:val="single" w:sz="4" w:space="0" w:color="auto"/>
              <w:right w:val="single" w:sz="4" w:space="0" w:color="auto"/>
            </w:tcBorders>
          </w:tcPr>
          <w:p w14:paraId="62404D1A" w14:textId="520DFCF1"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56294B">
              <w:t>Печатная</w:t>
            </w:r>
            <w:proofErr w:type="spellEnd"/>
            <w:r w:rsidRPr="0056294B">
              <w:t xml:space="preserve"> </w:t>
            </w:r>
            <w:proofErr w:type="spellStart"/>
            <w:r w:rsidRPr="0056294B">
              <w:t>ручка</w:t>
            </w:r>
            <w:proofErr w:type="spellEnd"/>
          </w:p>
        </w:tc>
        <w:tc>
          <w:tcPr>
            <w:tcW w:w="923" w:type="dxa"/>
            <w:vAlign w:val="center"/>
          </w:tcPr>
          <w:p w14:paraId="57DAC8D8"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F57DD9B" w14:textId="1D517D0A"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68DD8D06" w14:textId="2636BF31"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7819FD" w14:textId="5D96F11A"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9A0C2B0" w14:textId="28A68AC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759D9EB" w14:textId="182762C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D09C923" w14:textId="3A05D672"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A115BFC" w14:textId="4D3B90C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84C554D" w14:textId="723BF806"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45F62" w:rsidRPr="00336962" w14:paraId="083D7F05" w14:textId="77777777" w:rsidTr="00514B91">
        <w:trPr>
          <w:gridAfter w:val="1"/>
          <w:wAfter w:w="16" w:type="dxa"/>
          <w:trHeight w:val="359"/>
          <w:jc w:val="center"/>
        </w:trPr>
        <w:tc>
          <w:tcPr>
            <w:tcW w:w="1674" w:type="dxa"/>
            <w:vAlign w:val="center"/>
          </w:tcPr>
          <w:p w14:paraId="772EE3A3" w14:textId="77777777" w:rsidR="00F45F62" w:rsidRPr="0046783C" w:rsidRDefault="00F45F62" w:rsidP="00F45F6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DFDE6C" w14:textId="0CE7C095"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t>22451140/7</w:t>
            </w:r>
          </w:p>
        </w:tc>
        <w:tc>
          <w:tcPr>
            <w:tcW w:w="2423" w:type="dxa"/>
            <w:tcBorders>
              <w:top w:val="single" w:sz="4" w:space="0" w:color="auto"/>
              <w:left w:val="single" w:sz="4" w:space="0" w:color="auto"/>
              <w:bottom w:val="single" w:sz="4" w:space="0" w:color="auto"/>
              <w:right w:val="single" w:sz="4" w:space="0" w:color="auto"/>
            </w:tcBorders>
          </w:tcPr>
          <w:p w14:paraId="1364B8F8" w14:textId="7DAD8D6D"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rPr>
                <w:lang w:val="ru-RU"/>
              </w:rPr>
              <w:t>Бейдж</w:t>
            </w:r>
            <w:r>
              <w:rPr>
                <w:lang w:val="ru-RU"/>
              </w:rPr>
              <w:t xml:space="preserve"> </w:t>
            </w:r>
            <w:r w:rsidRPr="0056294B">
              <w:t xml:space="preserve">с </w:t>
            </w:r>
            <w:proofErr w:type="spellStart"/>
            <w:r w:rsidRPr="0056294B">
              <w:t>лентой</w:t>
            </w:r>
            <w:proofErr w:type="spellEnd"/>
          </w:p>
        </w:tc>
        <w:tc>
          <w:tcPr>
            <w:tcW w:w="923" w:type="dxa"/>
            <w:vAlign w:val="center"/>
          </w:tcPr>
          <w:p w14:paraId="1A18AC81"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F9EA35C" w14:textId="7F570A14"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3EDD9BD" w14:textId="5A36B1FD"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C6EEEB" w14:textId="3842A91F"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E79A57D" w14:textId="7FF7B26E"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BCE90D0" w14:textId="5C8518AD"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9664B0" w14:textId="79108248"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A8A480E" w14:textId="5FDDFE83"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806642A" w14:textId="740FA9D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45F62" w:rsidRPr="00336962" w14:paraId="6BD56AD2" w14:textId="77777777" w:rsidTr="00514B91">
        <w:trPr>
          <w:gridAfter w:val="1"/>
          <w:wAfter w:w="16" w:type="dxa"/>
          <w:trHeight w:val="404"/>
          <w:jc w:val="center"/>
        </w:trPr>
        <w:tc>
          <w:tcPr>
            <w:tcW w:w="1674" w:type="dxa"/>
            <w:vAlign w:val="center"/>
          </w:tcPr>
          <w:p w14:paraId="26299492" w14:textId="77777777" w:rsidR="00F45F62" w:rsidRPr="0046783C" w:rsidRDefault="00F45F62" w:rsidP="00F45F6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43569AD" w14:textId="26D95D3F"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t>22851200</w:t>
            </w:r>
          </w:p>
        </w:tc>
        <w:tc>
          <w:tcPr>
            <w:tcW w:w="2423" w:type="dxa"/>
            <w:tcBorders>
              <w:top w:val="single" w:sz="4" w:space="0" w:color="auto"/>
              <w:left w:val="single" w:sz="4" w:space="0" w:color="auto"/>
              <w:bottom w:val="single" w:sz="4" w:space="0" w:color="auto"/>
              <w:right w:val="single" w:sz="4" w:space="0" w:color="auto"/>
            </w:tcBorders>
          </w:tcPr>
          <w:p w14:paraId="3023D403" w14:textId="061793AD"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F45F62">
              <w:rPr>
                <w:lang w:val="ru-RU"/>
              </w:rPr>
              <w:t>Папка с кармашком, формат А4, картон</w:t>
            </w:r>
          </w:p>
        </w:tc>
        <w:tc>
          <w:tcPr>
            <w:tcW w:w="923" w:type="dxa"/>
            <w:vAlign w:val="center"/>
          </w:tcPr>
          <w:p w14:paraId="69893979" w14:textId="7777777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06ED49C" w14:textId="0153A36F"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DF55F7" w14:textId="492A92EE"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00F1B0C9" w14:textId="5F166796"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17D082" w14:textId="7990CB2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3A6DBA0" w14:textId="42CF1D1E"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3446A9B" w14:textId="1E9CE257"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2BAA236" w14:textId="03A3E04D"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5704AFD" w14:textId="40625FF3"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680F220" w14:textId="5C65A4F0" w:rsidR="00F45F62" w:rsidRPr="00336962" w:rsidRDefault="00F45F62" w:rsidP="00F45F6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F45F62">
          <w:footnotePr>
            <w:pos w:val="beneathText"/>
          </w:footnotePr>
          <w:pgSz w:w="16838" w:h="11906" w:orient="landscape" w:code="9"/>
          <w:pgMar w:top="360" w:right="1418" w:bottom="450"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F45F62"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D98B" w14:textId="77777777" w:rsidR="00BE7236" w:rsidRDefault="00BE7236" w:rsidP="00336962">
      <w:pPr>
        <w:spacing w:after="0" w:line="240" w:lineRule="auto"/>
      </w:pPr>
      <w:r>
        <w:separator/>
      </w:r>
    </w:p>
  </w:endnote>
  <w:endnote w:type="continuationSeparator" w:id="0">
    <w:p w14:paraId="33091E5D" w14:textId="77777777" w:rsidR="00BE7236" w:rsidRDefault="00BE7236"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449E" w14:textId="77777777" w:rsidR="00BE7236" w:rsidRDefault="00BE7236" w:rsidP="00336962">
      <w:pPr>
        <w:spacing w:after="0" w:line="240" w:lineRule="auto"/>
      </w:pPr>
      <w:r>
        <w:separator/>
      </w:r>
    </w:p>
  </w:footnote>
  <w:footnote w:type="continuationSeparator" w:id="0">
    <w:p w14:paraId="68EDB078" w14:textId="77777777" w:rsidR="00BE7236" w:rsidRDefault="00BE7236"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A6E5D"/>
    <w:rsid w:val="000B553A"/>
    <w:rsid w:val="00165736"/>
    <w:rsid w:val="00274344"/>
    <w:rsid w:val="00275B69"/>
    <w:rsid w:val="00315355"/>
    <w:rsid w:val="00336962"/>
    <w:rsid w:val="0046783C"/>
    <w:rsid w:val="00497EDD"/>
    <w:rsid w:val="004B60D0"/>
    <w:rsid w:val="004B6F9B"/>
    <w:rsid w:val="004C71A3"/>
    <w:rsid w:val="005316F5"/>
    <w:rsid w:val="00533F0D"/>
    <w:rsid w:val="006266CF"/>
    <w:rsid w:val="006E32B8"/>
    <w:rsid w:val="0076788D"/>
    <w:rsid w:val="00902AC8"/>
    <w:rsid w:val="009212D4"/>
    <w:rsid w:val="009803E5"/>
    <w:rsid w:val="00985B4F"/>
    <w:rsid w:val="0099268A"/>
    <w:rsid w:val="009B6109"/>
    <w:rsid w:val="009D5103"/>
    <w:rsid w:val="00A07994"/>
    <w:rsid w:val="00A61709"/>
    <w:rsid w:val="00B726B7"/>
    <w:rsid w:val="00B74653"/>
    <w:rsid w:val="00B821D4"/>
    <w:rsid w:val="00BB4B8E"/>
    <w:rsid w:val="00BE7236"/>
    <w:rsid w:val="00CE1104"/>
    <w:rsid w:val="00D11C66"/>
    <w:rsid w:val="00E042C2"/>
    <w:rsid w:val="00E14EF4"/>
    <w:rsid w:val="00E3061B"/>
    <w:rsid w:val="00EA4729"/>
    <w:rsid w:val="00F45F62"/>
    <w:rsid w:val="00F9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86</Pages>
  <Words>21242</Words>
  <Characters>121083</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16</cp:revision>
  <dcterms:created xsi:type="dcterms:W3CDTF">2026-01-19T13:15:00Z</dcterms:created>
  <dcterms:modified xsi:type="dcterms:W3CDTF">2026-03-17T08:05:00Z</dcterms:modified>
</cp:coreProperties>
</file>